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1FC9" w14:textId="77777777" w:rsidR="000B7F40" w:rsidRDefault="000B7F40">
      <w:pPr>
        <w:rPr>
          <w:rFonts w:ascii="Arial" w:hAnsi="Arial" w:cs="Arial"/>
        </w:rPr>
      </w:pPr>
    </w:p>
    <w:p w14:paraId="187428AE" w14:textId="77777777" w:rsidR="000B7F40" w:rsidRDefault="000B7F40">
      <w:pPr>
        <w:rPr>
          <w:rFonts w:ascii="Arial" w:hAnsi="Arial" w:cs="Arial"/>
        </w:rPr>
      </w:pPr>
    </w:p>
    <w:p w14:paraId="3B4959B4" w14:textId="77777777" w:rsidR="000B7F40" w:rsidRDefault="000B7F40">
      <w:pPr>
        <w:pStyle w:val="berschrift1"/>
        <w:jc w:val="center"/>
      </w:pPr>
      <w:r>
        <w:t>Nutzungsvertrag</w:t>
      </w:r>
    </w:p>
    <w:p w14:paraId="0803149A" w14:textId="77777777" w:rsidR="000B7F40" w:rsidRDefault="000B7F40">
      <w:pPr>
        <w:jc w:val="center"/>
        <w:rPr>
          <w:rFonts w:ascii="Arial" w:hAnsi="Arial" w:cs="Arial"/>
          <w:b/>
          <w:bCs/>
        </w:rPr>
      </w:pPr>
      <w:r>
        <w:rPr>
          <w:rFonts w:ascii="Arial" w:hAnsi="Arial" w:cs="Arial"/>
          <w:b/>
          <w:bCs/>
        </w:rPr>
        <w:t>für Fotoaufnahmen</w:t>
      </w:r>
    </w:p>
    <w:p w14:paraId="793A12FC" w14:textId="77777777" w:rsidR="000B7F40" w:rsidRDefault="000B7F40">
      <w:pPr>
        <w:jc w:val="center"/>
        <w:rPr>
          <w:rFonts w:ascii="Arial" w:hAnsi="Arial" w:cs="Arial"/>
        </w:rPr>
      </w:pPr>
    </w:p>
    <w:p w14:paraId="43F752D8" w14:textId="77777777" w:rsidR="000B7F40" w:rsidRDefault="000B7F40">
      <w:pPr>
        <w:jc w:val="center"/>
        <w:rPr>
          <w:rFonts w:ascii="Arial" w:hAnsi="Arial" w:cs="Arial"/>
        </w:rPr>
      </w:pPr>
    </w:p>
    <w:p w14:paraId="023207B5" w14:textId="77777777" w:rsidR="000B7F40" w:rsidRDefault="000B7F40">
      <w:pPr>
        <w:rPr>
          <w:rFonts w:ascii="Arial" w:hAnsi="Arial" w:cs="Arial"/>
        </w:rPr>
      </w:pPr>
    </w:p>
    <w:p w14:paraId="545E590F" w14:textId="77777777" w:rsidR="000B7F40" w:rsidRDefault="000B7F40">
      <w:pPr>
        <w:rPr>
          <w:rFonts w:ascii="Arial" w:hAnsi="Arial" w:cs="Arial"/>
        </w:rPr>
      </w:pPr>
      <w:r>
        <w:rPr>
          <w:rFonts w:ascii="Arial" w:hAnsi="Arial" w:cs="Arial"/>
        </w:rPr>
        <w:t xml:space="preserve">zwischen der </w:t>
      </w:r>
    </w:p>
    <w:p w14:paraId="428B7808" w14:textId="77777777" w:rsidR="000B7F40" w:rsidRDefault="000B7F40">
      <w:pPr>
        <w:rPr>
          <w:rFonts w:ascii="Arial" w:hAnsi="Arial" w:cs="Arial"/>
        </w:rPr>
      </w:pPr>
    </w:p>
    <w:p w14:paraId="7B88A4BE" w14:textId="77777777" w:rsidR="000B7F40" w:rsidRDefault="000B7F40">
      <w:pPr>
        <w:rPr>
          <w:rFonts w:ascii="Arial" w:hAnsi="Arial" w:cs="Arial"/>
        </w:rPr>
      </w:pPr>
      <w:r>
        <w:rPr>
          <w:rFonts w:ascii="Arial" w:hAnsi="Arial" w:cs="Arial"/>
        </w:rPr>
        <w:t xml:space="preserve">Evangelischen </w:t>
      </w:r>
      <w:proofErr w:type="gramStart"/>
      <w:r>
        <w:rPr>
          <w:rFonts w:ascii="Arial" w:hAnsi="Arial" w:cs="Arial"/>
        </w:rPr>
        <w:t>Kirchengemeinde  ................................................................................</w:t>
      </w:r>
      <w:proofErr w:type="gramEnd"/>
      <w:r>
        <w:rPr>
          <w:rFonts w:ascii="Arial" w:hAnsi="Arial" w:cs="Arial"/>
        </w:rPr>
        <w:t>,</w:t>
      </w:r>
    </w:p>
    <w:p w14:paraId="4425050F" w14:textId="77777777" w:rsidR="000B7F40" w:rsidRDefault="000B7F40">
      <w:pPr>
        <w:rPr>
          <w:rFonts w:ascii="Arial" w:hAnsi="Arial" w:cs="Arial"/>
        </w:rPr>
      </w:pPr>
      <w:r>
        <w:rPr>
          <w:rFonts w:ascii="Arial" w:hAnsi="Arial" w:cs="Arial"/>
        </w:rPr>
        <w:t xml:space="preserve">vertreten durch den Gemeindekirchenrat, </w:t>
      </w:r>
      <w:r>
        <w:rPr>
          <w:rFonts w:ascii="Arial" w:hAnsi="Arial" w:cs="Arial"/>
          <w:i/>
          <w:iCs/>
        </w:rPr>
        <w:t>A</w:t>
      </w:r>
      <w:r>
        <w:rPr>
          <w:rFonts w:ascii="Arial" w:hAnsi="Arial" w:cs="Arial"/>
          <w:i/>
          <w:iCs/>
        </w:rPr>
        <w:t>n</w:t>
      </w:r>
      <w:r>
        <w:rPr>
          <w:rFonts w:ascii="Arial" w:hAnsi="Arial" w:cs="Arial"/>
          <w:i/>
          <w:iCs/>
        </w:rPr>
        <w:t xml:space="preserve">schrift </w:t>
      </w:r>
      <w:r>
        <w:rPr>
          <w:rFonts w:ascii="Arial" w:hAnsi="Arial" w:cs="Arial"/>
        </w:rPr>
        <w:t>......................................................</w:t>
      </w:r>
    </w:p>
    <w:p w14:paraId="5B3FE9FD" w14:textId="77777777" w:rsidR="000B7F40" w:rsidRDefault="000B7F40">
      <w:pPr>
        <w:rPr>
          <w:rFonts w:ascii="Arial" w:hAnsi="Arial" w:cs="Arial"/>
        </w:rPr>
      </w:pPr>
    </w:p>
    <w:p w14:paraId="3E006B13" w14:textId="77777777" w:rsidR="000B7F40" w:rsidRDefault="000B7F40">
      <w:pPr>
        <w:jc w:val="right"/>
        <w:rPr>
          <w:rFonts w:ascii="Arial" w:hAnsi="Arial" w:cs="Arial"/>
        </w:rPr>
      </w:pPr>
      <w:r>
        <w:rPr>
          <w:rFonts w:ascii="Arial" w:hAnsi="Arial" w:cs="Arial"/>
        </w:rPr>
        <w:t>- nachfolgend Kirchengemeinde -</w:t>
      </w:r>
    </w:p>
    <w:p w14:paraId="31187B6A" w14:textId="77777777" w:rsidR="000B7F40" w:rsidRDefault="000B7F40">
      <w:pPr>
        <w:rPr>
          <w:rFonts w:ascii="Arial" w:hAnsi="Arial" w:cs="Arial"/>
        </w:rPr>
      </w:pPr>
    </w:p>
    <w:p w14:paraId="13435E3D" w14:textId="77777777" w:rsidR="000B7F40" w:rsidRDefault="000B7F40">
      <w:pPr>
        <w:rPr>
          <w:rFonts w:ascii="Arial" w:hAnsi="Arial" w:cs="Arial"/>
        </w:rPr>
      </w:pPr>
      <w:r>
        <w:rPr>
          <w:rFonts w:ascii="Arial" w:hAnsi="Arial" w:cs="Arial"/>
        </w:rPr>
        <w:t>und</w:t>
      </w:r>
    </w:p>
    <w:p w14:paraId="1A82FDA3" w14:textId="77777777" w:rsidR="000B7F40" w:rsidRDefault="000B7F40">
      <w:pPr>
        <w:rPr>
          <w:rFonts w:ascii="Arial" w:hAnsi="Arial" w:cs="Arial"/>
        </w:rPr>
      </w:pPr>
    </w:p>
    <w:p w14:paraId="2E4927E3" w14:textId="77777777" w:rsidR="000B7F40" w:rsidRDefault="000B7F40">
      <w:pPr>
        <w:rPr>
          <w:rFonts w:ascii="Arial" w:hAnsi="Arial" w:cs="Arial"/>
        </w:rPr>
      </w:pPr>
      <w:r>
        <w:rPr>
          <w:rFonts w:ascii="Arial" w:hAnsi="Arial" w:cs="Arial"/>
        </w:rPr>
        <w:t>...</w:t>
      </w:r>
    </w:p>
    <w:p w14:paraId="478C08DB" w14:textId="77777777" w:rsidR="000B7F40" w:rsidRDefault="000B7F40">
      <w:pPr>
        <w:rPr>
          <w:rFonts w:ascii="Arial" w:hAnsi="Arial" w:cs="Arial"/>
        </w:rPr>
      </w:pPr>
      <w:r>
        <w:rPr>
          <w:rFonts w:ascii="Arial" w:hAnsi="Arial" w:cs="Arial"/>
        </w:rPr>
        <w:t>...</w:t>
      </w:r>
    </w:p>
    <w:p w14:paraId="623C87C8" w14:textId="77777777" w:rsidR="000B7F40" w:rsidRDefault="000B7F40">
      <w:pPr>
        <w:rPr>
          <w:rFonts w:ascii="Arial" w:hAnsi="Arial" w:cs="Arial"/>
        </w:rPr>
      </w:pPr>
      <w:r>
        <w:rPr>
          <w:rFonts w:ascii="Arial" w:hAnsi="Arial" w:cs="Arial"/>
        </w:rPr>
        <w:t>...</w:t>
      </w:r>
    </w:p>
    <w:p w14:paraId="4731F5C6" w14:textId="77777777" w:rsidR="000B7F40" w:rsidRDefault="000B7F40">
      <w:pPr>
        <w:rPr>
          <w:rFonts w:ascii="Arial" w:hAnsi="Arial" w:cs="Arial"/>
        </w:rPr>
      </w:pPr>
    </w:p>
    <w:p w14:paraId="62AE78E8" w14:textId="77777777" w:rsidR="000B7F40" w:rsidRDefault="000B7F40">
      <w:pPr>
        <w:jc w:val="right"/>
        <w:rPr>
          <w:rFonts w:ascii="Arial" w:hAnsi="Arial" w:cs="Arial"/>
        </w:rPr>
      </w:pPr>
      <w:r>
        <w:rPr>
          <w:rFonts w:ascii="Arial" w:hAnsi="Arial" w:cs="Arial"/>
        </w:rPr>
        <w:t>- nachfolgend Nutzer -</w:t>
      </w:r>
    </w:p>
    <w:p w14:paraId="5A613D2A" w14:textId="77777777" w:rsidR="000B7F40" w:rsidRDefault="000B7F40">
      <w:pPr>
        <w:rPr>
          <w:rFonts w:ascii="Arial" w:hAnsi="Arial" w:cs="Arial"/>
        </w:rPr>
      </w:pPr>
    </w:p>
    <w:p w14:paraId="5F7448C6" w14:textId="77777777" w:rsidR="000B7F40" w:rsidRDefault="000B7F40">
      <w:pPr>
        <w:rPr>
          <w:rFonts w:ascii="Arial" w:hAnsi="Arial" w:cs="Arial"/>
        </w:rPr>
      </w:pPr>
      <w:r>
        <w:rPr>
          <w:rFonts w:ascii="Arial" w:hAnsi="Arial" w:cs="Arial"/>
        </w:rPr>
        <w:t>wird folgendes vereinbart.</w:t>
      </w:r>
    </w:p>
    <w:p w14:paraId="0B18CFF1" w14:textId="77777777" w:rsidR="000B7F40" w:rsidRDefault="000B7F40">
      <w:pPr>
        <w:rPr>
          <w:rFonts w:ascii="Arial" w:hAnsi="Arial" w:cs="Arial"/>
        </w:rPr>
      </w:pPr>
    </w:p>
    <w:p w14:paraId="51EDF544" w14:textId="77777777" w:rsidR="000B7F40" w:rsidRDefault="000B7F40">
      <w:pPr>
        <w:rPr>
          <w:rFonts w:ascii="Arial" w:hAnsi="Arial" w:cs="Arial"/>
        </w:rPr>
      </w:pPr>
    </w:p>
    <w:p w14:paraId="30E70BB1" w14:textId="77777777" w:rsidR="000B7F40" w:rsidRDefault="000B7F40">
      <w:pPr>
        <w:jc w:val="center"/>
        <w:rPr>
          <w:rFonts w:ascii="Arial" w:hAnsi="Arial" w:cs="Arial"/>
          <w:b/>
          <w:bCs/>
        </w:rPr>
      </w:pPr>
      <w:r>
        <w:rPr>
          <w:rFonts w:ascii="Arial" w:hAnsi="Arial" w:cs="Arial"/>
          <w:b/>
          <w:bCs/>
        </w:rPr>
        <w:t>§ 1</w:t>
      </w:r>
    </w:p>
    <w:p w14:paraId="2AB864E9" w14:textId="77777777" w:rsidR="000B7F40" w:rsidRDefault="000B7F40">
      <w:pPr>
        <w:jc w:val="center"/>
        <w:rPr>
          <w:rFonts w:ascii="Arial" w:hAnsi="Arial" w:cs="Arial"/>
          <w:b/>
          <w:bCs/>
        </w:rPr>
      </w:pPr>
      <w:r>
        <w:rPr>
          <w:rFonts w:ascii="Arial" w:hAnsi="Arial" w:cs="Arial"/>
          <w:b/>
          <w:bCs/>
        </w:rPr>
        <w:t>Vertragsgegenstand</w:t>
      </w:r>
    </w:p>
    <w:p w14:paraId="7F040FCA" w14:textId="77777777" w:rsidR="000B7F40" w:rsidRDefault="000B7F40">
      <w:pPr>
        <w:rPr>
          <w:rFonts w:ascii="Arial" w:hAnsi="Arial" w:cs="Arial"/>
        </w:rPr>
      </w:pPr>
    </w:p>
    <w:p w14:paraId="59DEADB8" w14:textId="77777777" w:rsidR="000B7F40" w:rsidRDefault="000B7F40">
      <w:pPr>
        <w:jc w:val="both"/>
        <w:rPr>
          <w:rFonts w:ascii="Arial" w:hAnsi="Arial" w:cs="Arial"/>
        </w:rPr>
      </w:pPr>
      <w:r>
        <w:rPr>
          <w:rFonts w:ascii="Arial" w:hAnsi="Arial" w:cs="Arial"/>
        </w:rPr>
        <w:t xml:space="preserve">(1) Die Kirchengemeinde gestattet dem Nutzer, Fotoaufnahmen der Kirche und des Innenraums nebst Ausstattung und Zubehör im Rahmen der </w:t>
      </w:r>
      <w:r>
        <w:rPr>
          <w:rFonts w:ascii="Arial" w:hAnsi="Arial" w:cs="Arial"/>
          <w:i/>
          <w:iCs/>
        </w:rPr>
        <w:t>Forschungsarbeit, Dissertation, ...</w:t>
      </w:r>
      <w:r>
        <w:rPr>
          <w:rFonts w:ascii="Arial" w:hAnsi="Arial" w:cs="Arial"/>
        </w:rPr>
        <w:t xml:space="preserve"> anzufert</w:t>
      </w:r>
      <w:r>
        <w:rPr>
          <w:rFonts w:ascii="Arial" w:hAnsi="Arial" w:cs="Arial"/>
        </w:rPr>
        <w:t>i</w:t>
      </w:r>
      <w:r>
        <w:rPr>
          <w:rFonts w:ascii="Arial" w:hAnsi="Arial" w:cs="Arial"/>
        </w:rPr>
        <w:t>gen und die Aufnahmen zu veröffentlichen</w:t>
      </w:r>
      <w:r>
        <w:rPr>
          <w:rFonts w:ascii="Arial" w:hAnsi="Arial" w:cs="Arial"/>
          <w:i/>
          <w:iCs/>
        </w:rPr>
        <w:t xml:space="preserve"> (optional: gewerblich zu nutzen).</w:t>
      </w:r>
    </w:p>
    <w:p w14:paraId="4EBB5711" w14:textId="77777777" w:rsidR="000B7F40" w:rsidRDefault="000B7F40">
      <w:pPr>
        <w:jc w:val="both"/>
        <w:rPr>
          <w:rFonts w:ascii="Arial" w:hAnsi="Arial" w:cs="Arial"/>
        </w:rPr>
      </w:pPr>
    </w:p>
    <w:p w14:paraId="0407FE3F" w14:textId="77777777" w:rsidR="000B7F40" w:rsidRDefault="000B7F40">
      <w:pPr>
        <w:jc w:val="both"/>
        <w:rPr>
          <w:rFonts w:ascii="Arial" w:hAnsi="Arial" w:cs="Arial"/>
        </w:rPr>
      </w:pPr>
      <w:r>
        <w:rPr>
          <w:rFonts w:ascii="Arial" w:hAnsi="Arial" w:cs="Arial"/>
        </w:rPr>
        <w:t xml:space="preserve">(2) </w:t>
      </w:r>
      <w:r>
        <w:rPr>
          <w:rFonts w:ascii="Arial" w:hAnsi="Arial" w:cs="Arial"/>
          <w:i/>
          <w:iCs/>
        </w:rPr>
        <w:t>Optional:</w:t>
      </w:r>
      <w:r>
        <w:rPr>
          <w:rFonts w:ascii="Arial" w:hAnsi="Arial" w:cs="Arial"/>
        </w:rPr>
        <w:t xml:space="preserve"> Der Nutzer zahlt der Kirchengemeinde eine Pauschalvergütung in Höhe von    ....... E</w:t>
      </w:r>
      <w:r>
        <w:rPr>
          <w:rFonts w:ascii="Arial" w:hAnsi="Arial" w:cs="Arial"/>
        </w:rPr>
        <w:t>u</w:t>
      </w:r>
      <w:r>
        <w:rPr>
          <w:rFonts w:ascii="Arial" w:hAnsi="Arial" w:cs="Arial"/>
        </w:rPr>
        <w:t>ro.</w:t>
      </w:r>
    </w:p>
    <w:p w14:paraId="41B16CE9" w14:textId="77777777" w:rsidR="000B7F40" w:rsidRDefault="000B7F40">
      <w:pPr>
        <w:rPr>
          <w:rFonts w:ascii="Arial" w:hAnsi="Arial" w:cs="Arial"/>
        </w:rPr>
      </w:pPr>
    </w:p>
    <w:p w14:paraId="4EABFF0F" w14:textId="77777777" w:rsidR="000B7F40" w:rsidRDefault="000B7F40">
      <w:pPr>
        <w:rPr>
          <w:rFonts w:ascii="Arial" w:hAnsi="Arial" w:cs="Arial"/>
        </w:rPr>
      </w:pPr>
    </w:p>
    <w:p w14:paraId="3764C92D" w14:textId="77777777" w:rsidR="000B7F40" w:rsidRDefault="000B7F40">
      <w:pPr>
        <w:jc w:val="center"/>
        <w:rPr>
          <w:rFonts w:ascii="Arial" w:hAnsi="Arial" w:cs="Arial"/>
          <w:b/>
          <w:bCs/>
        </w:rPr>
      </w:pPr>
      <w:r>
        <w:rPr>
          <w:rFonts w:ascii="Arial" w:hAnsi="Arial" w:cs="Arial"/>
          <w:b/>
          <w:bCs/>
        </w:rPr>
        <w:t>§ 2</w:t>
      </w:r>
    </w:p>
    <w:p w14:paraId="30869E50" w14:textId="77777777" w:rsidR="000B7F40" w:rsidRDefault="000B7F40">
      <w:pPr>
        <w:jc w:val="center"/>
        <w:rPr>
          <w:rFonts w:ascii="Arial" w:hAnsi="Arial" w:cs="Arial"/>
          <w:b/>
          <w:bCs/>
        </w:rPr>
      </w:pPr>
      <w:r>
        <w:rPr>
          <w:rFonts w:ascii="Arial" w:hAnsi="Arial" w:cs="Arial"/>
          <w:b/>
          <w:bCs/>
        </w:rPr>
        <w:t>Pflichten</w:t>
      </w:r>
    </w:p>
    <w:p w14:paraId="37742A2C" w14:textId="77777777" w:rsidR="000B7F40" w:rsidRDefault="000B7F40">
      <w:pPr>
        <w:rPr>
          <w:rFonts w:ascii="Arial" w:hAnsi="Arial" w:cs="Arial"/>
          <w:b/>
          <w:bCs/>
        </w:rPr>
      </w:pPr>
    </w:p>
    <w:p w14:paraId="7E829BEB" w14:textId="77777777" w:rsidR="000B7F40" w:rsidRDefault="000B7F40">
      <w:pPr>
        <w:jc w:val="both"/>
        <w:rPr>
          <w:rFonts w:ascii="Arial" w:hAnsi="Arial" w:cs="Arial"/>
        </w:rPr>
      </w:pPr>
      <w:r>
        <w:rPr>
          <w:rFonts w:ascii="Arial" w:hAnsi="Arial" w:cs="Arial"/>
        </w:rPr>
        <w:t>(1) Der Nutzer ist verpflichtet, eventuell bestehende Urheberrechte von Künstlern und Architekten zu beachten. Notwendige Zustimmungen holt der Nutzer in eigener Verantwo</w:t>
      </w:r>
      <w:r>
        <w:rPr>
          <w:rFonts w:ascii="Arial" w:hAnsi="Arial" w:cs="Arial"/>
        </w:rPr>
        <w:t>r</w:t>
      </w:r>
      <w:r>
        <w:rPr>
          <w:rFonts w:ascii="Arial" w:hAnsi="Arial" w:cs="Arial"/>
        </w:rPr>
        <w:t>tung beim Rechtsinhaber ein.</w:t>
      </w:r>
    </w:p>
    <w:p w14:paraId="73A48094" w14:textId="77777777" w:rsidR="000B7F40" w:rsidRDefault="000B7F40">
      <w:pPr>
        <w:jc w:val="both"/>
        <w:rPr>
          <w:rFonts w:ascii="Arial" w:hAnsi="Arial" w:cs="Arial"/>
        </w:rPr>
      </w:pPr>
    </w:p>
    <w:p w14:paraId="08E59180" w14:textId="77777777" w:rsidR="000B7F40" w:rsidRDefault="000B7F40">
      <w:pPr>
        <w:jc w:val="both"/>
        <w:rPr>
          <w:rFonts w:ascii="Arial" w:hAnsi="Arial" w:cs="Arial"/>
        </w:rPr>
      </w:pPr>
      <w:r>
        <w:rPr>
          <w:rFonts w:ascii="Arial" w:hAnsi="Arial" w:cs="Arial"/>
        </w:rPr>
        <w:t>(2) Der Nutzer trägt dafür Sorge, dass er und seine Mitarbeiter die Hausordnung des Objekts einhalten.</w:t>
      </w:r>
    </w:p>
    <w:p w14:paraId="6A0B85FB" w14:textId="77777777" w:rsidR="000B7F40" w:rsidRDefault="000B7F40">
      <w:pPr>
        <w:jc w:val="both"/>
        <w:rPr>
          <w:rFonts w:ascii="Arial" w:hAnsi="Arial" w:cs="Arial"/>
        </w:rPr>
      </w:pPr>
    </w:p>
    <w:p w14:paraId="571FEE03" w14:textId="77777777" w:rsidR="000B7F40" w:rsidRDefault="000B7F40">
      <w:pPr>
        <w:jc w:val="both"/>
        <w:rPr>
          <w:rFonts w:ascii="Arial" w:hAnsi="Arial" w:cs="Arial"/>
        </w:rPr>
      </w:pPr>
      <w:r>
        <w:rPr>
          <w:rFonts w:ascii="Arial" w:hAnsi="Arial" w:cs="Arial"/>
        </w:rPr>
        <w:t>(3) Bei der Anfertigung von Fotoaufnahmen ist ein Sachverständiger bezüglich der Auswi</w:t>
      </w:r>
      <w:r>
        <w:rPr>
          <w:rFonts w:ascii="Arial" w:hAnsi="Arial" w:cs="Arial"/>
        </w:rPr>
        <w:t>r</w:t>
      </w:r>
      <w:r>
        <w:rPr>
          <w:rFonts w:ascii="Arial" w:hAnsi="Arial" w:cs="Arial"/>
        </w:rPr>
        <w:t>kungen von Licht und Hitze auf Kunstgegenstände, insbesondere Gemälde und Ausmalu</w:t>
      </w:r>
      <w:r>
        <w:rPr>
          <w:rFonts w:ascii="Arial" w:hAnsi="Arial" w:cs="Arial"/>
        </w:rPr>
        <w:t>n</w:t>
      </w:r>
      <w:r>
        <w:rPr>
          <w:rFonts w:ascii="Arial" w:hAnsi="Arial" w:cs="Arial"/>
        </w:rPr>
        <w:t>gen, einzubeziehen. Kunstgegenstände dürfen nur mit ausdrücklicher Zustimmung der Kirchengemeinde von ihrem Platz entfernt oder bewegt we</w:t>
      </w:r>
      <w:r>
        <w:rPr>
          <w:rFonts w:ascii="Arial" w:hAnsi="Arial" w:cs="Arial"/>
        </w:rPr>
        <w:t>r</w:t>
      </w:r>
      <w:r>
        <w:rPr>
          <w:rFonts w:ascii="Arial" w:hAnsi="Arial" w:cs="Arial"/>
        </w:rPr>
        <w:t>den.</w:t>
      </w:r>
    </w:p>
    <w:p w14:paraId="7EFABE48" w14:textId="77777777" w:rsidR="000B7F40" w:rsidRDefault="000B7F40">
      <w:pPr>
        <w:jc w:val="both"/>
        <w:rPr>
          <w:rFonts w:ascii="Arial" w:hAnsi="Arial" w:cs="Arial"/>
        </w:rPr>
      </w:pPr>
    </w:p>
    <w:p w14:paraId="7462BE26" w14:textId="77777777" w:rsidR="00875274" w:rsidRPr="00875274" w:rsidRDefault="000B7F40" w:rsidP="00875274">
      <w:pPr>
        <w:pStyle w:val="xxmsonormal"/>
        <w:rPr>
          <w:rFonts w:ascii="Arial" w:hAnsi="Arial"/>
          <w:sz w:val="24"/>
        </w:rPr>
      </w:pPr>
      <w:r w:rsidRPr="00875274">
        <w:rPr>
          <w:rFonts w:ascii="Arial" w:hAnsi="Arial" w:cs="Arial"/>
          <w:sz w:val="24"/>
        </w:rPr>
        <w:t xml:space="preserve">(4) </w:t>
      </w:r>
      <w:r w:rsidR="00875274" w:rsidRPr="00875274">
        <w:rPr>
          <w:rFonts w:ascii="Arial" w:hAnsi="Arial" w:cs="Segoe UI"/>
          <w:color w:val="000000"/>
          <w:sz w:val="24"/>
          <w:szCs w:val="24"/>
        </w:rPr>
        <w:t xml:space="preserve">Sofern Ausstattungsstücke fotografiert werden sollen, die nicht fest mit der Wand oder dem Boden verbunden sind, darf in Veröffentlichungen grundsätzlich nicht die Kirchengemeinde selbst als Eigentümerin, sondern nur der Kirchenkreis, dem die Kirchengemeinde angehört, angegeben werden. Die Kirchengemeinde darf ausnahmsweise selbst angegeben werden, wenn sie und die zuständige Fachreferentin für Kirchliches </w:t>
      </w:r>
      <w:proofErr w:type="spellStart"/>
      <w:r w:rsidR="00875274" w:rsidRPr="00875274">
        <w:rPr>
          <w:rFonts w:ascii="Arial" w:hAnsi="Arial" w:cs="Segoe UI"/>
          <w:color w:val="000000"/>
          <w:sz w:val="24"/>
          <w:szCs w:val="24"/>
        </w:rPr>
        <w:t>Kunstgut</w:t>
      </w:r>
      <w:proofErr w:type="spellEnd"/>
      <w:r w:rsidR="00875274" w:rsidRPr="00875274">
        <w:rPr>
          <w:rFonts w:ascii="Arial" w:hAnsi="Arial" w:cs="Segoe UI"/>
          <w:color w:val="000000"/>
          <w:sz w:val="24"/>
          <w:szCs w:val="24"/>
        </w:rPr>
        <w:t xml:space="preserve"> der Evangelischen Kirche in Mitteldeutschland zustimmen</w:t>
      </w:r>
      <w:r w:rsidR="00875274">
        <w:rPr>
          <w:rFonts w:ascii="Arial" w:hAnsi="Arial" w:cs="Segoe UI"/>
          <w:color w:val="000000"/>
          <w:sz w:val="24"/>
          <w:szCs w:val="24"/>
        </w:rPr>
        <w:t>.</w:t>
      </w:r>
    </w:p>
    <w:p w14:paraId="0B25AA86" w14:textId="77777777" w:rsidR="000B7F40" w:rsidRDefault="000B7F40">
      <w:pPr>
        <w:jc w:val="both"/>
        <w:rPr>
          <w:rFonts w:ascii="Arial" w:hAnsi="Arial" w:cs="Arial"/>
        </w:rPr>
      </w:pPr>
    </w:p>
    <w:p w14:paraId="3F0B8DC1" w14:textId="77777777" w:rsidR="000B7F40" w:rsidRDefault="000B7F40">
      <w:pPr>
        <w:jc w:val="both"/>
        <w:rPr>
          <w:rFonts w:ascii="Arial" w:hAnsi="Arial" w:cs="Arial"/>
        </w:rPr>
      </w:pPr>
    </w:p>
    <w:p w14:paraId="3949EBFF" w14:textId="77777777" w:rsidR="000B7F40" w:rsidRDefault="000B7F40">
      <w:pPr>
        <w:jc w:val="both"/>
        <w:rPr>
          <w:rFonts w:ascii="Arial" w:hAnsi="Arial" w:cs="Arial"/>
        </w:rPr>
      </w:pPr>
      <w:r>
        <w:rPr>
          <w:rFonts w:ascii="Arial" w:hAnsi="Arial" w:cs="Arial"/>
        </w:rPr>
        <w:t>(5) Vor der Veröffentlichung von Fotoaufnahmen im Internet hat der Nutzer die ausdrückliche Z</w:t>
      </w:r>
      <w:r>
        <w:rPr>
          <w:rFonts w:ascii="Arial" w:hAnsi="Arial" w:cs="Arial"/>
        </w:rPr>
        <w:t>u</w:t>
      </w:r>
      <w:r>
        <w:rPr>
          <w:rFonts w:ascii="Arial" w:hAnsi="Arial" w:cs="Arial"/>
        </w:rPr>
        <w:t>stimmung der Kirchengemeinde einzuholen.</w:t>
      </w:r>
    </w:p>
    <w:p w14:paraId="63EF6908" w14:textId="77777777" w:rsidR="000B7F40" w:rsidRDefault="000B7F40">
      <w:pPr>
        <w:rPr>
          <w:rFonts w:ascii="Arial" w:hAnsi="Arial" w:cs="Arial"/>
        </w:rPr>
      </w:pPr>
    </w:p>
    <w:p w14:paraId="729D381D" w14:textId="77777777" w:rsidR="000B7F40" w:rsidRDefault="000B7F40">
      <w:pPr>
        <w:rPr>
          <w:rFonts w:ascii="Arial" w:hAnsi="Arial" w:cs="Arial"/>
        </w:rPr>
      </w:pPr>
    </w:p>
    <w:p w14:paraId="147E9312" w14:textId="77777777" w:rsidR="000B7F40" w:rsidRDefault="000B7F40">
      <w:pPr>
        <w:numPr>
          <w:ins w:id="0" w:author="Unknown"/>
        </w:numPr>
        <w:jc w:val="center"/>
        <w:rPr>
          <w:rFonts w:ascii="Arial" w:hAnsi="Arial" w:cs="Arial"/>
          <w:b/>
          <w:bCs/>
        </w:rPr>
      </w:pPr>
      <w:r>
        <w:rPr>
          <w:rFonts w:ascii="Arial" w:hAnsi="Arial" w:cs="Arial"/>
          <w:b/>
          <w:bCs/>
        </w:rPr>
        <w:t>§ 3</w:t>
      </w:r>
    </w:p>
    <w:p w14:paraId="56DCC79E" w14:textId="77777777" w:rsidR="000B7F40" w:rsidRDefault="000B7F40">
      <w:pPr>
        <w:numPr>
          <w:ins w:id="1" w:author="Unknown"/>
        </w:numPr>
        <w:jc w:val="center"/>
        <w:rPr>
          <w:rFonts w:ascii="Arial" w:hAnsi="Arial" w:cs="Arial"/>
          <w:b/>
          <w:bCs/>
        </w:rPr>
      </w:pPr>
      <w:r>
        <w:rPr>
          <w:rFonts w:ascii="Arial" w:hAnsi="Arial" w:cs="Arial"/>
          <w:b/>
          <w:bCs/>
        </w:rPr>
        <w:t>Verbotene Nutzungen</w:t>
      </w:r>
    </w:p>
    <w:p w14:paraId="6EE2ED6F" w14:textId="77777777" w:rsidR="000B7F40" w:rsidRDefault="000B7F40">
      <w:pPr>
        <w:rPr>
          <w:rFonts w:ascii="Arial" w:hAnsi="Arial" w:cs="Arial"/>
        </w:rPr>
      </w:pPr>
    </w:p>
    <w:p w14:paraId="12BBB0E4" w14:textId="77777777" w:rsidR="000B7F40" w:rsidRDefault="000B7F40">
      <w:pPr>
        <w:rPr>
          <w:rFonts w:ascii="Arial" w:hAnsi="Arial" w:cs="Arial"/>
        </w:rPr>
      </w:pPr>
      <w:r>
        <w:rPr>
          <w:rFonts w:ascii="Arial" w:hAnsi="Arial" w:cs="Arial"/>
        </w:rPr>
        <w:t>(1) Dem Nutzer ist es untersagt, die Fotoaufnahmen in einer Weise zu verwenden, die sich gegen die Kirche und den christlichen Glauben oder die freiheitlich-demokratische Grundordnung wendet oder geeignet ist, gegen die Würde des Menschen und gegen die Toleranz zu verstoßen.</w:t>
      </w:r>
    </w:p>
    <w:p w14:paraId="457DCE27" w14:textId="77777777" w:rsidR="000B7F40" w:rsidRDefault="000B7F40">
      <w:pPr>
        <w:rPr>
          <w:rFonts w:ascii="Arial" w:hAnsi="Arial" w:cs="Arial"/>
        </w:rPr>
      </w:pPr>
    </w:p>
    <w:p w14:paraId="065A9845" w14:textId="77777777" w:rsidR="000B7F40" w:rsidRDefault="000B7F40">
      <w:pPr>
        <w:rPr>
          <w:rFonts w:ascii="Arial" w:hAnsi="Arial" w:cs="Arial"/>
        </w:rPr>
      </w:pPr>
      <w:r>
        <w:rPr>
          <w:rFonts w:ascii="Arial" w:hAnsi="Arial" w:cs="Arial"/>
        </w:rPr>
        <w:t>(2) Eine Verwendung der Aufnahmen, die mit einer politischen Aussage verbunden ist, ist grundsätzlich nicht zulässig. Abweichend davon kann eine derartige Verwendung von der Kirchengemeinde gestattet werden, wenn es sich bei der politischen Aussage um eine Erinn</w:t>
      </w:r>
      <w:r>
        <w:rPr>
          <w:rFonts w:ascii="Arial" w:hAnsi="Arial" w:cs="Arial"/>
        </w:rPr>
        <w:t>e</w:t>
      </w:r>
      <w:r>
        <w:rPr>
          <w:rFonts w:ascii="Arial" w:hAnsi="Arial" w:cs="Arial"/>
        </w:rPr>
        <w:t xml:space="preserve">rung </w:t>
      </w:r>
      <w:proofErr w:type="gramStart"/>
      <w:r>
        <w:rPr>
          <w:rFonts w:ascii="Arial" w:hAnsi="Arial" w:cs="Arial"/>
        </w:rPr>
        <w:t>an</w:t>
      </w:r>
      <w:proofErr w:type="gramEnd"/>
      <w:r>
        <w:rPr>
          <w:rFonts w:ascii="Arial" w:hAnsi="Arial" w:cs="Arial"/>
        </w:rPr>
        <w:t xml:space="preserve"> die an die friedliche Revolution im Jahr 1989 oder um eine Äußerung gegen Krieg und Unterdrückung handelt.</w:t>
      </w:r>
    </w:p>
    <w:p w14:paraId="5C904A55" w14:textId="77777777" w:rsidR="000B7F40" w:rsidRDefault="000B7F40">
      <w:pPr>
        <w:rPr>
          <w:rFonts w:ascii="Arial" w:hAnsi="Arial" w:cs="Arial"/>
        </w:rPr>
      </w:pPr>
    </w:p>
    <w:p w14:paraId="268092B8" w14:textId="77777777" w:rsidR="000B7F40" w:rsidRDefault="000B7F40">
      <w:pPr>
        <w:rPr>
          <w:rFonts w:ascii="Arial" w:hAnsi="Arial" w:cs="Arial"/>
        </w:rPr>
      </w:pPr>
    </w:p>
    <w:p w14:paraId="2D896FA4" w14:textId="77777777" w:rsidR="000B7F40" w:rsidRDefault="000B7F40">
      <w:pPr>
        <w:jc w:val="center"/>
        <w:rPr>
          <w:rFonts w:ascii="Arial" w:hAnsi="Arial" w:cs="Arial"/>
          <w:b/>
          <w:bCs/>
        </w:rPr>
      </w:pPr>
      <w:r>
        <w:rPr>
          <w:rFonts w:ascii="Arial" w:hAnsi="Arial" w:cs="Arial"/>
          <w:b/>
          <w:bCs/>
        </w:rPr>
        <w:t>§ 4</w:t>
      </w:r>
    </w:p>
    <w:p w14:paraId="0C8CB568" w14:textId="77777777" w:rsidR="000B7F40" w:rsidRDefault="000B7F40">
      <w:pPr>
        <w:jc w:val="center"/>
        <w:rPr>
          <w:rFonts w:ascii="Arial" w:hAnsi="Arial" w:cs="Arial"/>
          <w:b/>
          <w:bCs/>
        </w:rPr>
      </w:pPr>
      <w:r>
        <w:rPr>
          <w:rFonts w:ascii="Arial" w:hAnsi="Arial" w:cs="Arial"/>
          <w:b/>
          <w:bCs/>
        </w:rPr>
        <w:t>Nutzungsrechte an Fotos</w:t>
      </w:r>
    </w:p>
    <w:p w14:paraId="0D180D8F" w14:textId="77777777" w:rsidR="000B7F40" w:rsidRDefault="000B7F40">
      <w:pPr>
        <w:rPr>
          <w:rFonts w:ascii="Arial" w:hAnsi="Arial" w:cs="Arial"/>
        </w:rPr>
      </w:pPr>
    </w:p>
    <w:p w14:paraId="6ECCD1F5" w14:textId="77777777" w:rsidR="000B7F40" w:rsidRDefault="000B7F40">
      <w:pPr>
        <w:rPr>
          <w:rFonts w:ascii="Arial" w:hAnsi="Arial" w:cs="Arial"/>
        </w:rPr>
      </w:pPr>
      <w:r>
        <w:rPr>
          <w:rFonts w:ascii="Arial" w:hAnsi="Arial" w:cs="Arial"/>
        </w:rPr>
        <w:t>(1) Der Nutzer übereignet der Kirchengemeinde nach seiner Wahl je einen Abzug der Fotoaufnahmen oder sämtliche Aufnahmen in digitaler Form. Werden Abzüge übereignet, ist die Kirchengemeinde berechtigt, weitere Abzüge zum Herstellungspreis beim Nutzer in Auftrag zu g</w:t>
      </w:r>
      <w:r>
        <w:rPr>
          <w:rFonts w:ascii="Arial" w:hAnsi="Arial" w:cs="Arial"/>
        </w:rPr>
        <w:t>e</w:t>
      </w:r>
      <w:r>
        <w:rPr>
          <w:rFonts w:ascii="Arial" w:hAnsi="Arial" w:cs="Arial"/>
        </w:rPr>
        <w:t>ben.</w:t>
      </w:r>
    </w:p>
    <w:p w14:paraId="429F87E2" w14:textId="77777777" w:rsidR="000B7F40" w:rsidRDefault="000B7F40">
      <w:pPr>
        <w:rPr>
          <w:rFonts w:ascii="Arial" w:hAnsi="Arial" w:cs="Arial"/>
        </w:rPr>
      </w:pPr>
    </w:p>
    <w:p w14:paraId="7D2CC7E2" w14:textId="77777777" w:rsidR="000B7F40" w:rsidRDefault="000B7F40">
      <w:pPr>
        <w:rPr>
          <w:rFonts w:ascii="Arial" w:hAnsi="Arial" w:cs="Arial"/>
        </w:rPr>
      </w:pPr>
      <w:r>
        <w:rPr>
          <w:rFonts w:ascii="Arial" w:hAnsi="Arial" w:cs="Arial"/>
        </w:rPr>
        <w:t>(2) Die Aufnahmen des Nutzers unterliegen Urheberrechten. Die Kirchengemeinde verpflic</w:t>
      </w:r>
      <w:r>
        <w:rPr>
          <w:rFonts w:ascii="Arial" w:hAnsi="Arial" w:cs="Arial"/>
        </w:rPr>
        <w:t>h</w:t>
      </w:r>
      <w:r>
        <w:rPr>
          <w:rFonts w:ascii="Arial" w:hAnsi="Arial" w:cs="Arial"/>
        </w:rPr>
        <w:t>tet sich, diese zu wahren. Sie ist jedoch berechtigt, Fotoaufnahmen nicht-gewerblich und u</w:t>
      </w:r>
      <w:r>
        <w:rPr>
          <w:rFonts w:ascii="Arial" w:hAnsi="Arial" w:cs="Arial"/>
        </w:rPr>
        <w:t>n</w:t>
      </w:r>
      <w:r>
        <w:rPr>
          <w:rFonts w:ascii="Arial" w:hAnsi="Arial" w:cs="Arial"/>
        </w:rPr>
        <w:t>ter Angabe des Nutzers als Urheber zu verwenden, insbesondere darf sie die Fotos im Gemei</w:t>
      </w:r>
      <w:r>
        <w:rPr>
          <w:rFonts w:ascii="Arial" w:hAnsi="Arial" w:cs="Arial"/>
        </w:rPr>
        <w:t>n</w:t>
      </w:r>
      <w:r>
        <w:rPr>
          <w:rFonts w:ascii="Arial" w:hAnsi="Arial" w:cs="Arial"/>
        </w:rPr>
        <w:t>debrief veröffentlichen und in den Gemeinderäumen ausstellen.</w:t>
      </w:r>
    </w:p>
    <w:p w14:paraId="39FD20B0" w14:textId="77777777" w:rsidR="000B7F40" w:rsidRDefault="000B7F40">
      <w:pPr>
        <w:rPr>
          <w:rFonts w:ascii="Arial" w:hAnsi="Arial" w:cs="Arial"/>
        </w:rPr>
      </w:pPr>
    </w:p>
    <w:p w14:paraId="3EDBD5E1" w14:textId="77777777" w:rsidR="000B7F40" w:rsidRDefault="000B7F40">
      <w:pPr>
        <w:rPr>
          <w:rFonts w:ascii="Arial" w:hAnsi="Arial" w:cs="Arial"/>
        </w:rPr>
      </w:pPr>
    </w:p>
    <w:p w14:paraId="12A8FFB1" w14:textId="77777777" w:rsidR="000B7F40" w:rsidRDefault="000B7F40">
      <w:pPr>
        <w:jc w:val="center"/>
        <w:rPr>
          <w:rFonts w:ascii="Arial" w:hAnsi="Arial" w:cs="Arial"/>
          <w:b/>
          <w:bCs/>
        </w:rPr>
      </w:pPr>
      <w:r>
        <w:rPr>
          <w:rFonts w:ascii="Arial" w:hAnsi="Arial" w:cs="Arial"/>
          <w:b/>
          <w:bCs/>
        </w:rPr>
        <w:t>§ 5</w:t>
      </w:r>
    </w:p>
    <w:p w14:paraId="7865F2CD" w14:textId="77777777" w:rsidR="000B7F40" w:rsidRDefault="000B7F40">
      <w:pPr>
        <w:jc w:val="center"/>
        <w:rPr>
          <w:rFonts w:ascii="Arial" w:hAnsi="Arial" w:cs="Arial"/>
          <w:b/>
          <w:bCs/>
        </w:rPr>
      </w:pPr>
      <w:r>
        <w:rPr>
          <w:rFonts w:ascii="Arial" w:hAnsi="Arial" w:cs="Arial"/>
          <w:b/>
          <w:bCs/>
        </w:rPr>
        <w:t>Haftung</w:t>
      </w:r>
    </w:p>
    <w:p w14:paraId="7A20A9F1" w14:textId="77777777" w:rsidR="000B7F40" w:rsidRDefault="000B7F40">
      <w:pPr>
        <w:rPr>
          <w:rFonts w:ascii="Arial" w:hAnsi="Arial" w:cs="Arial"/>
        </w:rPr>
      </w:pPr>
    </w:p>
    <w:p w14:paraId="52246BF9" w14:textId="77777777" w:rsidR="000B7F40" w:rsidRDefault="000B7F40">
      <w:pPr>
        <w:rPr>
          <w:rFonts w:ascii="Arial" w:hAnsi="Arial" w:cs="Arial"/>
        </w:rPr>
      </w:pPr>
      <w:r>
        <w:rPr>
          <w:rFonts w:ascii="Arial" w:hAnsi="Arial" w:cs="Arial"/>
        </w:rPr>
        <w:t>Der Nutzer stellt die Kirchengemeinde von der Haftung für alle Personen- und Sachschäden, die dem Nutzer oder Dritten im Zusammenhang mit der Ausfertigung von Aufnahmen entstehen, frei. Der Nu</w:t>
      </w:r>
      <w:r>
        <w:rPr>
          <w:rFonts w:ascii="Arial" w:hAnsi="Arial" w:cs="Arial"/>
        </w:rPr>
        <w:t>t</w:t>
      </w:r>
      <w:r>
        <w:rPr>
          <w:rFonts w:ascii="Arial" w:hAnsi="Arial" w:cs="Arial"/>
        </w:rPr>
        <w:t>zer und seine Mitarbeiter bewegen sich im Objekt ausschließlich auf eigene G</w:t>
      </w:r>
      <w:r>
        <w:rPr>
          <w:rFonts w:ascii="Arial" w:hAnsi="Arial" w:cs="Arial"/>
        </w:rPr>
        <w:t>e</w:t>
      </w:r>
      <w:r>
        <w:rPr>
          <w:rFonts w:ascii="Arial" w:hAnsi="Arial" w:cs="Arial"/>
        </w:rPr>
        <w:t>fahr und Haftung.</w:t>
      </w:r>
    </w:p>
    <w:p w14:paraId="5A4F1F2D" w14:textId="77777777" w:rsidR="000B7F40" w:rsidRDefault="000B7F40">
      <w:pPr>
        <w:rPr>
          <w:rFonts w:ascii="Arial" w:hAnsi="Arial" w:cs="Arial"/>
        </w:rPr>
      </w:pPr>
    </w:p>
    <w:p w14:paraId="286BD485" w14:textId="77777777" w:rsidR="000B7F40" w:rsidRDefault="000B7F40">
      <w:pPr>
        <w:rPr>
          <w:rFonts w:ascii="Arial" w:hAnsi="Arial" w:cs="Arial"/>
        </w:rPr>
      </w:pPr>
    </w:p>
    <w:p w14:paraId="4BC4BD9E" w14:textId="77777777" w:rsidR="000B7F40" w:rsidRDefault="000B7F40">
      <w:pPr>
        <w:jc w:val="center"/>
        <w:rPr>
          <w:rFonts w:ascii="Arial" w:hAnsi="Arial" w:cs="Arial"/>
          <w:b/>
          <w:bCs/>
        </w:rPr>
      </w:pPr>
      <w:r>
        <w:rPr>
          <w:rFonts w:ascii="Arial" w:hAnsi="Arial" w:cs="Arial"/>
          <w:b/>
          <w:bCs/>
        </w:rPr>
        <w:t>§ 6</w:t>
      </w:r>
    </w:p>
    <w:p w14:paraId="55AB454B" w14:textId="77777777" w:rsidR="000B7F40" w:rsidRDefault="000B7F40">
      <w:pPr>
        <w:jc w:val="center"/>
        <w:rPr>
          <w:rFonts w:ascii="Arial" w:hAnsi="Arial" w:cs="Arial"/>
          <w:b/>
          <w:bCs/>
        </w:rPr>
      </w:pPr>
      <w:r>
        <w:rPr>
          <w:rFonts w:ascii="Arial" w:hAnsi="Arial" w:cs="Arial"/>
          <w:b/>
          <w:bCs/>
        </w:rPr>
        <w:t>Fotomontagen, Retuschierungen</w:t>
      </w:r>
    </w:p>
    <w:p w14:paraId="268E217E" w14:textId="77777777" w:rsidR="000B7F40" w:rsidRDefault="000B7F40">
      <w:pPr>
        <w:rPr>
          <w:rFonts w:ascii="Arial" w:hAnsi="Arial" w:cs="Arial"/>
        </w:rPr>
      </w:pPr>
    </w:p>
    <w:p w14:paraId="35A7B10C" w14:textId="77777777" w:rsidR="000B7F40" w:rsidRDefault="000B7F40">
      <w:pPr>
        <w:rPr>
          <w:rFonts w:ascii="Arial" w:hAnsi="Arial" w:cs="Arial"/>
        </w:rPr>
      </w:pPr>
      <w:r>
        <w:rPr>
          <w:rFonts w:ascii="Arial" w:hAnsi="Arial" w:cs="Arial"/>
        </w:rPr>
        <w:t>Der Nutzer ist nicht berechtigt, Fotoaufnahmen zu retuschieren und Aufnahmen für Montagen zu ve</w:t>
      </w:r>
      <w:r>
        <w:rPr>
          <w:rFonts w:ascii="Arial" w:hAnsi="Arial" w:cs="Arial"/>
        </w:rPr>
        <w:t>r</w:t>
      </w:r>
      <w:r>
        <w:rPr>
          <w:rFonts w:ascii="Arial" w:hAnsi="Arial" w:cs="Arial"/>
        </w:rPr>
        <w:t>wenden.</w:t>
      </w:r>
    </w:p>
    <w:p w14:paraId="7D3FDDC4" w14:textId="77777777" w:rsidR="000B7F40" w:rsidRDefault="000B7F40">
      <w:pPr>
        <w:rPr>
          <w:rFonts w:ascii="Arial" w:hAnsi="Arial" w:cs="Arial"/>
        </w:rPr>
      </w:pPr>
    </w:p>
    <w:p w14:paraId="162BA230" w14:textId="77777777" w:rsidR="000B7F40" w:rsidRDefault="000B7F40">
      <w:pPr>
        <w:rPr>
          <w:rFonts w:ascii="Arial" w:hAnsi="Arial" w:cs="Arial"/>
        </w:rPr>
      </w:pPr>
    </w:p>
    <w:p w14:paraId="22F9DA30" w14:textId="77777777" w:rsidR="000B7F40" w:rsidRDefault="000B7F40">
      <w:pPr>
        <w:numPr>
          <w:ins w:id="2" w:author="Unknown"/>
        </w:numPr>
        <w:jc w:val="center"/>
        <w:rPr>
          <w:rFonts w:ascii="Arial" w:hAnsi="Arial" w:cs="Arial"/>
          <w:b/>
          <w:bCs/>
        </w:rPr>
      </w:pPr>
      <w:r>
        <w:rPr>
          <w:rFonts w:ascii="Arial" w:hAnsi="Arial" w:cs="Arial"/>
          <w:b/>
          <w:bCs/>
        </w:rPr>
        <w:t>§ 7</w:t>
      </w:r>
    </w:p>
    <w:p w14:paraId="6634399A" w14:textId="77777777" w:rsidR="000B7F40" w:rsidRDefault="000B7F40">
      <w:pPr>
        <w:numPr>
          <w:ins w:id="3" w:author="Unknown"/>
        </w:numPr>
        <w:jc w:val="center"/>
        <w:rPr>
          <w:rFonts w:ascii="Arial" w:hAnsi="Arial" w:cs="Arial"/>
          <w:b/>
          <w:bCs/>
        </w:rPr>
      </w:pPr>
      <w:r>
        <w:rPr>
          <w:rFonts w:ascii="Arial" w:hAnsi="Arial" w:cs="Arial"/>
          <w:b/>
          <w:bCs/>
        </w:rPr>
        <w:t>Vertragsstrafe</w:t>
      </w:r>
    </w:p>
    <w:p w14:paraId="7C92C4CC" w14:textId="77777777" w:rsidR="000B7F40" w:rsidRDefault="000B7F40">
      <w:pPr>
        <w:rPr>
          <w:rFonts w:ascii="Arial" w:hAnsi="Arial" w:cs="Arial"/>
          <w:b/>
          <w:bCs/>
        </w:rPr>
      </w:pPr>
    </w:p>
    <w:p w14:paraId="2594CFFB" w14:textId="77777777" w:rsidR="000B7F40" w:rsidRDefault="000B7F40">
      <w:pPr>
        <w:rPr>
          <w:rFonts w:ascii="Arial" w:hAnsi="Arial" w:cs="Arial"/>
        </w:rPr>
      </w:pPr>
      <w:r>
        <w:rPr>
          <w:rFonts w:ascii="Arial" w:hAnsi="Arial" w:cs="Arial"/>
        </w:rPr>
        <w:t>(1) Für jeden Fall der schuldhaften Zuwiderhandlung gegen Ver- oder Gebote aus diesem Vertrag ve</w:t>
      </w:r>
      <w:r>
        <w:rPr>
          <w:rFonts w:ascii="Arial" w:hAnsi="Arial" w:cs="Arial"/>
        </w:rPr>
        <w:t>r</w:t>
      </w:r>
      <w:r>
        <w:rPr>
          <w:rFonts w:ascii="Arial" w:hAnsi="Arial" w:cs="Arial"/>
        </w:rPr>
        <w:t>pflichtet sich der Nutzer, der Kirchengemeinde eine angemessene Vertragsstrafe in Höhe von bis zu 10.000,00 € zu zahlen. Die Höhe der Vertragsstrafe wird im Einzelfall vom Landeskirchenamt der Evangelischen Kirche in Mitteldeutschland festgelegt. Der Nutzer kann die Höhe der im Einzelfall festgelegten Vertragsstrafe gerichtlich überprüfen lassen.</w:t>
      </w:r>
    </w:p>
    <w:p w14:paraId="58FB8C0D" w14:textId="77777777" w:rsidR="000B7F40" w:rsidRDefault="000B7F40">
      <w:pPr>
        <w:rPr>
          <w:rFonts w:ascii="Arial" w:hAnsi="Arial" w:cs="Arial"/>
        </w:rPr>
      </w:pPr>
    </w:p>
    <w:p w14:paraId="4538AD95" w14:textId="77777777" w:rsidR="000B7F40" w:rsidRDefault="000B7F40">
      <w:pPr>
        <w:rPr>
          <w:rFonts w:ascii="Arial" w:hAnsi="Arial" w:cs="Arial"/>
        </w:rPr>
      </w:pPr>
      <w:r>
        <w:rPr>
          <w:rFonts w:ascii="Arial" w:hAnsi="Arial" w:cs="Arial"/>
        </w:rPr>
        <w:t>(2) Mögliche Schadensersatzansprüche bleiben unb</w:t>
      </w:r>
      <w:r>
        <w:rPr>
          <w:rFonts w:ascii="Arial" w:hAnsi="Arial" w:cs="Arial"/>
        </w:rPr>
        <w:t>e</w:t>
      </w:r>
      <w:r>
        <w:rPr>
          <w:rFonts w:ascii="Arial" w:hAnsi="Arial" w:cs="Arial"/>
        </w:rPr>
        <w:t>rührt.</w:t>
      </w:r>
    </w:p>
    <w:p w14:paraId="2A680552" w14:textId="77777777" w:rsidR="000B7F40" w:rsidRDefault="000B7F40">
      <w:pPr>
        <w:rPr>
          <w:rFonts w:ascii="Arial" w:hAnsi="Arial" w:cs="Arial"/>
        </w:rPr>
      </w:pPr>
    </w:p>
    <w:p w14:paraId="73A0EC9C" w14:textId="77777777" w:rsidR="000B7F40" w:rsidRDefault="000B7F40">
      <w:pPr>
        <w:rPr>
          <w:rFonts w:ascii="Arial" w:hAnsi="Arial" w:cs="Arial"/>
        </w:rPr>
      </w:pPr>
    </w:p>
    <w:p w14:paraId="7FA203FF" w14:textId="77777777" w:rsidR="000B7F40" w:rsidRDefault="000B7F40">
      <w:pPr>
        <w:jc w:val="center"/>
        <w:rPr>
          <w:rFonts w:ascii="Arial" w:hAnsi="Arial" w:cs="Arial"/>
          <w:b/>
          <w:bCs/>
        </w:rPr>
      </w:pPr>
      <w:r>
        <w:rPr>
          <w:rFonts w:ascii="Arial" w:hAnsi="Arial" w:cs="Arial"/>
          <w:b/>
          <w:bCs/>
        </w:rPr>
        <w:t>§ 8</w:t>
      </w:r>
    </w:p>
    <w:p w14:paraId="05803A10" w14:textId="77777777" w:rsidR="000B7F40" w:rsidRDefault="000B7F40">
      <w:pPr>
        <w:jc w:val="center"/>
        <w:rPr>
          <w:rFonts w:ascii="Arial" w:hAnsi="Arial" w:cs="Arial"/>
          <w:b/>
          <w:bCs/>
        </w:rPr>
      </w:pPr>
      <w:r>
        <w:rPr>
          <w:rFonts w:ascii="Arial" w:hAnsi="Arial" w:cs="Arial"/>
          <w:b/>
          <w:bCs/>
        </w:rPr>
        <w:t>Schlussbestimmungen</w:t>
      </w:r>
    </w:p>
    <w:p w14:paraId="234024FF" w14:textId="77777777" w:rsidR="000B7F40" w:rsidRDefault="000B7F40">
      <w:pPr>
        <w:rPr>
          <w:rFonts w:ascii="Arial" w:hAnsi="Arial" w:cs="Arial"/>
        </w:rPr>
      </w:pPr>
    </w:p>
    <w:p w14:paraId="6ED8126A" w14:textId="77777777" w:rsidR="000B7F40" w:rsidRDefault="000B7F40">
      <w:pPr>
        <w:rPr>
          <w:rFonts w:ascii="Arial" w:hAnsi="Arial" w:cs="Arial"/>
        </w:rPr>
      </w:pPr>
      <w:r>
        <w:rPr>
          <w:rFonts w:ascii="Arial" w:hAnsi="Arial" w:cs="Arial"/>
        </w:rPr>
        <w:t>(1) Sollten einzelne Vertragsbestimmungen unwirksam sein, so bleibt die Wirksamkeit des Vertrages im Übrigen davon unberührt. Die Vertragspartner verpflichten sich, die unwirksame Bestimmung durch eine solche zu ersetzen, die dem Sinn und Zweck der unwirksamen Bestimmung in zulässiger Weise am nächsten kommt.</w:t>
      </w:r>
    </w:p>
    <w:p w14:paraId="72476D28" w14:textId="77777777" w:rsidR="000B7F40" w:rsidRDefault="000B7F40">
      <w:pPr>
        <w:rPr>
          <w:rFonts w:ascii="Arial" w:hAnsi="Arial" w:cs="Arial"/>
        </w:rPr>
      </w:pPr>
    </w:p>
    <w:p w14:paraId="39339317" w14:textId="77777777" w:rsidR="000B7F40" w:rsidRDefault="000B7F40">
      <w:pPr>
        <w:rPr>
          <w:rFonts w:ascii="Arial" w:hAnsi="Arial" w:cs="Arial"/>
        </w:rPr>
      </w:pPr>
      <w:r>
        <w:rPr>
          <w:rFonts w:ascii="Arial" w:hAnsi="Arial" w:cs="Arial"/>
        </w:rPr>
        <w:t>(2) Änderungen und Ergänzungen des Vertrages bedürfen der Schriftform. Mündliche Vereinbarungen über die Aufhebung des Schriftformerfordernisses sind unwirksam.</w:t>
      </w:r>
    </w:p>
    <w:p w14:paraId="0A9EA111" w14:textId="77777777" w:rsidR="000B7F40" w:rsidRDefault="000B7F40">
      <w:pPr>
        <w:rPr>
          <w:rFonts w:ascii="Arial" w:hAnsi="Arial" w:cs="Arial"/>
        </w:rPr>
      </w:pPr>
    </w:p>
    <w:p w14:paraId="0295B623" w14:textId="77777777" w:rsidR="000B7F40" w:rsidRDefault="000B7F40">
      <w:pPr>
        <w:rPr>
          <w:rFonts w:ascii="Arial" w:hAnsi="Arial" w:cs="Arial"/>
        </w:rPr>
      </w:pPr>
      <w:r>
        <w:rPr>
          <w:rFonts w:ascii="Arial" w:hAnsi="Arial" w:cs="Arial"/>
        </w:rPr>
        <w:t>(3) Gerichtsstand ist der der Kirchengemeinde.</w:t>
      </w:r>
    </w:p>
    <w:p w14:paraId="44790F97" w14:textId="77777777" w:rsidR="000B7F40" w:rsidRDefault="000B7F40">
      <w:pPr>
        <w:rPr>
          <w:rFonts w:ascii="Arial" w:hAnsi="Arial" w:cs="Arial"/>
        </w:rPr>
      </w:pPr>
    </w:p>
    <w:p w14:paraId="7357FA82" w14:textId="77777777" w:rsidR="000B7F40" w:rsidRDefault="000B7F40">
      <w:pPr>
        <w:rPr>
          <w:rFonts w:ascii="Arial" w:hAnsi="Arial" w:cs="Arial"/>
        </w:rPr>
      </w:pPr>
    </w:p>
    <w:p w14:paraId="1132383A" w14:textId="77777777" w:rsidR="000B7F40" w:rsidRDefault="000B7F40">
      <w:pPr>
        <w:rPr>
          <w:rFonts w:ascii="Arial" w:hAnsi="Arial" w:cs="Arial"/>
        </w:rPr>
      </w:pPr>
    </w:p>
    <w:p w14:paraId="4EA3CB3B" w14:textId="77777777" w:rsidR="000B7F40" w:rsidRDefault="000B7F40">
      <w:pPr>
        <w:rPr>
          <w:rFonts w:ascii="Arial" w:hAnsi="Arial" w:cs="Arial"/>
        </w:rPr>
      </w:pPr>
      <w:r>
        <w:rPr>
          <w:rFonts w:ascii="Arial" w:hAnsi="Arial" w:cs="Arial"/>
        </w:rPr>
        <w:t>..., den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den ...</w:t>
      </w:r>
    </w:p>
    <w:p w14:paraId="7CB87F2E" w14:textId="77777777" w:rsidR="000B7F40" w:rsidRDefault="000B7F40">
      <w:pPr>
        <w:rPr>
          <w:rFonts w:ascii="Arial" w:hAnsi="Arial" w:cs="Arial"/>
        </w:rPr>
      </w:pPr>
    </w:p>
    <w:p w14:paraId="4CF4055D" w14:textId="77777777" w:rsidR="000B7F40" w:rsidRDefault="000B7F40">
      <w:pPr>
        <w:rPr>
          <w:rFonts w:ascii="Arial" w:hAnsi="Arial" w:cs="Arial"/>
        </w:rPr>
      </w:pPr>
      <w:r>
        <w:rPr>
          <w:rFonts w:ascii="Arial" w:hAnsi="Arial" w:cs="Arial"/>
        </w:rPr>
        <w:t>Für die Kirchengemeinde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Nutzer</w:t>
      </w:r>
    </w:p>
    <w:p w14:paraId="487EB227" w14:textId="77777777" w:rsidR="000B7F40" w:rsidRDefault="000B7F40">
      <w:pPr>
        <w:rPr>
          <w:rFonts w:ascii="Arial" w:hAnsi="Arial" w:cs="Arial"/>
        </w:rPr>
      </w:pPr>
    </w:p>
    <w:p w14:paraId="3F855530" w14:textId="77777777" w:rsidR="000B7F40" w:rsidRDefault="000B7F40">
      <w:pPr>
        <w:rPr>
          <w:rFonts w:ascii="Arial" w:hAnsi="Arial" w:cs="Arial"/>
        </w:rPr>
      </w:pPr>
      <w:r>
        <w:rPr>
          <w:rFonts w:ascii="Arial" w:hAnsi="Arial" w:cs="Arial"/>
        </w:rPr>
        <w:t>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14:paraId="7921F62A" w14:textId="77777777" w:rsidR="000B7F40" w:rsidRDefault="000B7F40">
      <w:pPr>
        <w:rPr>
          <w:rFonts w:ascii="Arial" w:hAnsi="Arial" w:cs="Arial"/>
        </w:rPr>
      </w:pPr>
    </w:p>
    <w:p w14:paraId="26EDA065" w14:textId="77777777" w:rsidR="000B7F40" w:rsidRDefault="000B7F40">
      <w:pPr>
        <w:rPr>
          <w:rFonts w:ascii="Arial" w:hAnsi="Arial" w:cs="Arial"/>
        </w:rPr>
      </w:pPr>
      <w:r>
        <w:rPr>
          <w:rFonts w:ascii="Arial" w:hAnsi="Arial" w:cs="Arial"/>
        </w:rPr>
        <w:t>________________</w:t>
      </w:r>
    </w:p>
    <w:p w14:paraId="052F1557" w14:textId="77777777" w:rsidR="000B7F40" w:rsidRDefault="000B7F40">
      <w:pPr>
        <w:rPr>
          <w:rFonts w:ascii="Arial" w:hAnsi="Arial" w:cs="Arial"/>
        </w:rPr>
      </w:pPr>
    </w:p>
    <w:p w14:paraId="7A526B7D" w14:textId="77777777" w:rsidR="000B7F40" w:rsidRDefault="000B7F40">
      <w:pPr>
        <w:rPr>
          <w:rFonts w:ascii="Arial" w:hAnsi="Arial" w:cs="Arial"/>
        </w:rPr>
      </w:pPr>
    </w:p>
    <w:p w14:paraId="46F2A627" w14:textId="77777777" w:rsidR="000B7F40" w:rsidRDefault="000B7F40">
      <w:pPr>
        <w:rPr>
          <w:rFonts w:ascii="Arial" w:hAnsi="Arial" w:cs="Arial"/>
        </w:rPr>
      </w:pPr>
      <w:r>
        <w:rPr>
          <w:rFonts w:ascii="Arial" w:hAnsi="Arial" w:cs="Arial"/>
        </w:rPr>
        <w:tab/>
        <w:t>- Siegel -</w:t>
      </w:r>
    </w:p>
    <w:sectPr w:rsidR="000B7F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24169"/>
    <w:multiLevelType w:val="hybridMultilevel"/>
    <w:tmpl w:val="9202DC4E"/>
    <w:lvl w:ilvl="0" w:tplc="A664C3C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8BA"/>
    <w:rsid w:val="000B7F40"/>
    <w:rsid w:val="0028486F"/>
    <w:rsid w:val="004858BA"/>
    <w:rsid w:val="00514194"/>
    <w:rsid w:val="007B7581"/>
    <w:rsid w:val="00875274"/>
    <w:rsid w:val="00DD21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76E2D"/>
  <w15:chartTrackingRefBased/>
  <w15:docId w15:val="{E791A8ED-594F-4481-8407-7BACDABD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spacing w:after="240" w:line="264" w:lineRule="auto"/>
    </w:pPr>
    <w:rPr>
      <w:kern w:val="18"/>
      <w:sz w:val="22"/>
      <w:szCs w:val="20"/>
      <w:lang w:eastAsia="en-US"/>
    </w:rPr>
  </w:style>
  <w:style w:type="paragraph" w:styleId="Textkrper2">
    <w:name w:val="Body Text 2"/>
    <w:basedOn w:val="Standard"/>
    <w:pPr>
      <w:jc w:val="both"/>
    </w:pPr>
    <w:rPr>
      <w:rFonts w:ascii="Arial" w:hAnsi="Arial" w:cs="Arial"/>
    </w:rPr>
  </w:style>
  <w:style w:type="character" w:styleId="Hyperlink">
    <w:name w:val="Hyperlink"/>
    <w:rPr>
      <w:color w:val="0000FF"/>
      <w:u w:val="single"/>
    </w:rPr>
  </w:style>
  <w:style w:type="paragraph" w:customStyle="1" w:styleId="xxmsonormal">
    <w:name w:val="x_xmsonormal"/>
    <w:basedOn w:val="Standard"/>
    <w:rsid w:val="00875274"/>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35215">
      <w:bodyDiv w:val="1"/>
      <w:marLeft w:val="0"/>
      <w:marRight w:val="0"/>
      <w:marTop w:val="0"/>
      <w:marBottom w:val="0"/>
      <w:divBdr>
        <w:top w:val="none" w:sz="0" w:space="0" w:color="auto"/>
        <w:left w:val="none" w:sz="0" w:space="0" w:color="auto"/>
        <w:bottom w:val="none" w:sz="0" w:space="0" w:color="auto"/>
        <w:right w:val="none" w:sz="0" w:space="0" w:color="auto"/>
      </w:divBdr>
    </w:div>
    <w:div w:id="1365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Häufig werden Kirchengemeinden von Fotografen mit der Bitte angesprochen, Fotoaufnahmen vom Innenraum der Kirche</vt:lpstr>
    </vt:vector>
  </TitlesOfParts>
  <Company>Kirchenamt der EKM Magdeburg</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Häufig werden Kirchengemeinden von Fotografen mit der Bitte angesprochen, Fotoaufnahmen vom Innenraum der Kirche</dc:title>
  <dc:subject/>
  <dc:creator>Janine Haase</dc:creator>
  <cp:keywords/>
  <dc:description/>
  <cp:lastModifiedBy>Schmidt, Marcus</cp:lastModifiedBy>
  <cp:revision>2</cp:revision>
  <dcterms:created xsi:type="dcterms:W3CDTF">2021-04-26T07:52:00Z</dcterms:created>
  <dcterms:modified xsi:type="dcterms:W3CDTF">2021-04-26T07:52:00Z</dcterms:modified>
</cp:coreProperties>
</file>